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3" w:hRule="exact"/>
          <w:jc w:val="center"/>
        </w:trPr>
        <w:tc>
          <w:tcPr>
            <w:tcW w:w="9060" w:type="dxa"/>
            <w:vAlign w:val="center"/>
          </w:tcPr>
          <w:p>
            <w:pPr>
              <w:jc w:val="center"/>
              <w:rPr>
                <w:rFonts w:ascii="Times New Roman" w:hAnsi="Times New Roman" w:eastAsia="方正小标宋_GBK"/>
                <w:color w:val="FF0000"/>
                <w:sz w:val="130"/>
                <w:szCs w:val="130"/>
              </w:rPr>
            </w:pPr>
            <w:r>
              <w:rPr>
                <w:rFonts w:ascii="Times New Roman" w:hAnsi="Times New Roman" w:eastAsia="方正小标宋_GBK"/>
                <w:color w:val="FF0000"/>
                <w:sz w:val="130"/>
                <w:szCs w:val="130"/>
              </w:rPr>
              <w:t>会议纪要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9060" w:type="dxa"/>
            <w:vAlign w:val="bottom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</w:rPr>
              <w:t>202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</w:rPr>
              <w:t>-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exact"/>
          <w:jc w:val="center"/>
        </w:trPr>
        <w:tc>
          <w:tcPr>
            <w:tcW w:w="9060" w:type="dxa"/>
            <w:vAlign w:val="bottom"/>
          </w:tcPr>
          <w:p>
            <w:pPr>
              <w:spacing w:line="600" w:lineRule="exact"/>
              <w:ind w:left="210" w:leftChars="10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32"/>
                <w:szCs w:val="32"/>
              </w:rPr>
              <w:t xml:space="preserve">重庆市渝北不动产登记中心 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pict>
          <v:line id="Line 2" o:spid="_x0000_s1029" o:spt="20" style="position:absolute;left:0pt;margin-left:-1.05pt;margin-top:3.55pt;height:0pt;width:459pt;z-index:251661312;mso-width-relative:page;mso-height-relative:page;" stroked="t" coordsize="21600,21600" o:gfxdata="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VX/81QAAAAYBAAAPAAAAAAAAAAEA&#10;IAAAACIAAABkcnMvZG93bnJldi54bWxQSwECFAAUAAAACACHTuJAF0pgnNkBAADcAwAADgAAAAAA&#10;AAABACAAAAAkAQAAZHJzL2Uyb0RvYy54bWxQSwUGAAAAAAYABgBZAQAAbw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审委会会议</w:t>
      </w:r>
      <w:r>
        <w:rPr>
          <w:rFonts w:hint="default" w:ascii="Times New Roman" w:hAnsi="Times New Roman" w:eastAsia="方正小标宋_GBK" w:cs="Times New Roman"/>
          <w:bCs/>
          <w:snapToGrid w:val="0"/>
          <w:sz w:val="44"/>
          <w:szCs w:val="44"/>
        </w:rPr>
        <w:t>纪要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年第</w:t>
      </w:r>
      <w:r>
        <w:rPr>
          <w:rFonts w:hint="eastAsia" w:ascii="Times New Roman" w:hAnsi="Times New Roman" w:eastAsia="方正仿宋_GBK" w:cs="Times New Roman"/>
          <w:kern w:val="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Cs w:val="32"/>
        </w:rPr>
        <w:t>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邓小川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在401会议室</w:t>
      </w:r>
      <w:ins w:id="0" w:author="邓小川" w:date="2025-02-17T09:56:03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eastAsia="zh-CN"/>
          </w:rPr>
          <w:t>代为</w:t>
        </w:r>
      </w:ins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主持召开审委会，现将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会议议定事项纪要如下。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auto"/>
          <w:sz w:val="32"/>
          <w:szCs w:val="32"/>
        </w:rPr>
      </w:pPr>
      <w:r>
        <w:rPr>
          <w:rFonts w:hint="default" w:ascii="Times New Roman" w:hAnsi="Times New Roman" w:eastAsia="方正黑体_GBK"/>
          <w:color w:val="auto"/>
          <w:sz w:val="32"/>
          <w:szCs w:val="32"/>
        </w:rPr>
        <w:t>一、研究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黑体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/>
          <w:color w:val="auto"/>
          <w:sz w:val="32"/>
          <w:szCs w:val="32"/>
        </w:rPr>
        <w:t>月不动产登记数据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信息管理科汇报了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月不动产登记数据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会议要求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对于抵押专网件，受理、复核人员应加强案件审查，确保登记质量。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（二）信息管理科进一步完善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不动产登记数据分析报告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auto"/>
          <w:sz w:val="32"/>
          <w:szCs w:val="32"/>
        </w:rPr>
      </w:pPr>
      <w:r>
        <w:rPr>
          <w:rFonts w:hint="default" w:ascii="Times New Roman" w:hAnsi="Times New Roman" w:eastAsia="方正黑体_GBK"/>
          <w:color w:val="auto"/>
          <w:sz w:val="32"/>
          <w:szCs w:val="32"/>
        </w:rPr>
        <w:t>二、审议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黑体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_GBK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黑体_GBK"/>
          <w:color w:val="auto"/>
          <w:sz w:val="32"/>
          <w:szCs w:val="32"/>
        </w:rPr>
        <w:t>业务案件质检情况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FF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法制事务科汇报了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月业务案件质检情况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全检和抽检业务案件共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抽查出质量问题件10件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经研究，会议决定：（一）认定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质量问题件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权</w:t>
      </w:r>
      <w:r>
        <w:rPr>
          <w:rFonts w:ascii="方正仿宋_GBK" w:hAnsi="方正仿宋_GBK" w:eastAsia="方正仿宋_GBK" w:cs="方正仿宋_GBK"/>
          <w:sz w:val="32"/>
          <w:szCs w:val="32"/>
        </w:rPr>
        <w:t>证备注</w:t>
      </w:r>
      <w:ins w:id="1" w:author="陈小波" w:date="2025-02-14T15:54:53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>遗漏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1件</w:t>
      </w:r>
      <w:r>
        <w:rPr>
          <w:rFonts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录入错误1件、收费错误2件、房屋结构错误4件、系统</w:t>
      </w:r>
      <w:r>
        <w:rPr>
          <w:rFonts w:ascii="方正仿宋_GBK" w:hAnsi="方正仿宋_GBK" w:eastAsia="方正仿宋_GBK" w:cs="方正仿宋_GBK"/>
          <w:sz w:val="32"/>
          <w:szCs w:val="32"/>
        </w:rPr>
        <w:t>表单错误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认定经当事人反映并核实确有错误的质量问题件1件，系债权金额录入错误；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根据中心《不动产登记业务责任制管理规定》，对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质量问题件扣罚经办人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绩效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。会议要求：（一）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在</w:t>
      </w:r>
      <w:ins w:id="2" w:author="邓小川" w:date="2025-02-17T09:50:02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线</w:t>
        </w:r>
      </w:ins>
      <w:ins w:id="3" w:author="邓小川" w:date="2025-02-17T09:50:04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下</w:t>
        </w:r>
      </w:ins>
      <w:r>
        <w:rPr>
          <w:rFonts w:hint="eastAsia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抵押登记</w:t>
      </w:r>
      <w:ins w:id="4" w:author="邓小川" w:date="2025-02-17T09:53:22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提</w:t>
        </w:r>
      </w:ins>
      <w:ins w:id="5" w:author="邓小川" w:date="2025-02-17T09:53:26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供</w:t>
        </w:r>
      </w:ins>
      <w:ins w:id="6" w:author="邓小川" w:date="2025-02-17T09:50:44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的</w:t>
        </w:r>
      </w:ins>
      <w:ins w:id="7" w:author="邓小川" w:date="2025-02-17T09:53:56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参考</w:t>
        </w:r>
      </w:ins>
      <w:r>
        <w:rPr>
          <w:rFonts w:hint="eastAsia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合同</w:t>
      </w:r>
      <w:del w:id="8" w:author="邓小川" w:date="2025-02-17T09:54:27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delText>模板</w:delText>
        </w:r>
      </w:del>
      <w:ins w:id="9" w:author="邓小川" w:date="2025-02-17T09:54:30Z">
        <w:r>
          <w:rPr>
            <w:rFonts w:hint="eastAsia" w:ascii="Times New Roman" w:hAnsi="Times New Roman" w:eastAsia="方正仿宋_GBK" w:cs="Times New Roman"/>
            <w:color w:val="auto"/>
            <w:kern w:val="0"/>
            <w:sz w:val="31"/>
            <w:szCs w:val="31"/>
            <w:lang w:val="en-US" w:eastAsia="zh-CN" w:bidi="ar"/>
          </w:rPr>
          <w:t>式样</w:t>
        </w:r>
      </w:ins>
      <w:r>
        <w:rPr>
          <w:rFonts w:hint="eastAsia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中增加关于“是否禁止或限制转让抵押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不动产”的约定条款；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针对高频出现的质量问题类别，业务科室应向经办人员反复强调并提醒，避免类似问题再次发生，确保登记的准确性。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会议还研究了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宋洋（卖方）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龙艳、李向前（买方）申请撤销存量房买卖登记事宜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参会：</w:t>
      </w:r>
      <w:ins w:id="10" w:author="陈小波" w:date="2025-02-14T15:54:21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lang w:val="en-US" w:eastAsia="zh-CN"/>
            <w:rPrChange w:id="11" w:author="陈小波" w:date="2025-02-14T15:54:35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t>刘</w:t>
        </w:r>
      </w:ins>
      <w:ins w:id="12" w:author="陈小波" w:date="2025-02-14T15:54:22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lang w:val="en-US" w:eastAsia="zh-CN"/>
            <w:rPrChange w:id="13" w:author="陈小波" w:date="2025-02-14T15:54:35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t>玉</w:t>
        </w:r>
      </w:ins>
      <w:ins w:id="14" w:author="陈小波" w:date="2025-02-14T15:54:23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lang w:val="en-US" w:eastAsia="zh-CN"/>
            <w:rPrChange w:id="15" w:author="陈小波" w:date="2025-02-14T15:54:35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t>亭</w:t>
        </w:r>
      </w:ins>
      <w:ins w:id="16" w:author="陈小波" w:date="2025-02-14T15:54:24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lang w:val="en-US" w:eastAsia="zh-CN"/>
            <w:rPrChange w:id="17" w:author="陈小波" w:date="2025-02-14T15:54:35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t>、</w:t>
        </w:r>
      </w:ins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邓小川、郭苹苹、吴军花、刘军、何春梅、张军、陈小波、段莉、梁平、张一、王爱月、胡春雨、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邓小玲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记录：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曾飞</w:t>
      </w:r>
    </w:p>
    <w:p>
      <w:pPr>
        <w:pStyle w:val="2"/>
      </w:pPr>
    </w:p>
    <w:p/>
    <w:p/>
    <w:p/>
    <w:p/>
    <w:p>
      <w:pPr>
        <w:pBdr>
          <w:top w:val="single" w:color="auto" w:sz="8" w:space="1"/>
        </w:pBdr>
        <w:tabs>
          <w:tab w:val="left" w:pos="2625"/>
        </w:tabs>
        <w:spacing w:line="500" w:lineRule="exact"/>
        <w:ind w:firstLine="240" w:firstLineChars="100"/>
        <w:rPr>
          <w:rFonts w:hint="default" w:ascii="方正仿宋_GBK" w:hAnsi="方正仿宋_GBK" w:eastAsia="方正仿宋_GBK" w:cs="方正仿宋_GBK"/>
          <w:spacing w:val="-20"/>
          <w:w w:val="90"/>
          <w:sz w:val="28"/>
          <w:szCs w:val="28"/>
          <w:lang w:val="en-US" w:eastAsia="zh-CN"/>
        </w:rPr>
      </w:pPr>
      <w:r>
        <w:rPr>
          <w:rFonts w:hint="eastAsia" w:eastAsia="方正仿宋_GBK"/>
          <w:spacing w:val="-20"/>
          <w:sz w:val="28"/>
          <w:szCs w:val="28"/>
        </w:rPr>
        <w:t>发：</w:t>
      </w:r>
      <w:r>
        <w:rPr>
          <w:rFonts w:hint="eastAsia" w:ascii="方正仿宋_GBK" w:hAnsi="方正仿宋_GBK" w:eastAsia="方正仿宋_GBK" w:cs="方正仿宋_GBK"/>
          <w:color w:val="171A1D"/>
          <w:spacing w:val="-20"/>
          <w:sz w:val="28"/>
          <w:szCs w:val="28"/>
          <w:shd w:val="clear" w:color="auto" w:fill="FFFFFF"/>
        </w:rPr>
        <w:t>受理审查科、登记复核科、信息管理科、法制事务科、缮发证件科</w:t>
      </w:r>
    </w:p>
    <w:p>
      <w:pPr>
        <w:overflowPunct w:val="0"/>
        <w:spacing w:line="594" w:lineRule="exact"/>
        <w:ind w:firstLine="280" w:firstLineChars="100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</w:rPr>
        <w:pict>
          <v:line id="_x0000_s1027" o:spid="_x0000_s1027" o:spt="20" style="position:absolute;left:0pt;flip:y;margin-left:-1.6pt;margin-top:35.05pt;height:0.05pt;width:451.3pt;z-index:251660288;mso-width-relative:page;mso-height-relative:page;" filled="f" stroked="t" coordsize="21600,21600">
            <v:path arrowok="t"/>
            <v:fill on="f" focussize="0,0"/>
            <v:stroke color="#000000" joinstyle="miter"/>
            <v:imagedata o:title=""/>
            <o:lock v:ext="edit" aspectratio="f"/>
          </v:line>
        </w:pict>
      </w:r>
      <w:r>
        <w:rPr>
          <w:rFonts w:ascii="Times New Roman" w:hAnsi="Times New Roman"/>
          <w:color w:val="000000" w:themeColor="text1"/>
          <w:sz w:val="28"/>
        </w:rPr>
        <w:pict>
          <v:line id="_x0000_s1028" o:spid="_x0000_s1028" o:spt="20" style="position:absolute;left:0pt;flip:y;margin-left:-1.75pt;margin-top:4.05pt;height:0.4pt;width:450.3pt;z-index:251659264;mso-width-relative:page;mso-height-relative:page;" filled="f" stroked="t" coordsize="21600,21600">
            <v:path arrowok="t"/>
            <v:fill on="f" focussize="0,0"/>
            <v:stroke weight="0.5pt" color="#000000" joinstyle="miter"/>
            <v:imagedata o:title=""/>
            <o:lock v:ext="edit" aspectratio="f"/>
          </v:line>
        </w:pic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重庆市渝北不动产登记中心综合科            202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 w:themeColor="text1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小波">
    <w15:presenceInfo w15:providerId="None" w15:userId="陈小波"/>
  </w15:person>
  <w15:person w15:author="邓小川">
    <w15:presenceInfo w15:providerId="None" w15:userId="邓小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1MGQyZTNkZDg5YzQxNjFkNWEzM2ZkYzJkYjQ2MjgifQ=="/>
  </w:docVars>
  <w:rsids>
    <w:rsidRoot w:val="442B3D12"/>
    <w:rsid w:val="000F37B0"/>
    <w:rsid w:val="00130CDE"/>
    <w:rsid w:val="002E3087"/>
    <w:rsid w:val="002E6807"/>
    <w:rsid w:val="003D0B7D"/>
    <w:rsid w:val="004F2EE4"/>
    <w:rsid w:val="006F2048"/>
    <w:rsid w:val="007B6F01"/>
    <w:rsid w:val="00822D75"/>
    <w:rsid w:val="00834661"/>
    <w:rsid w:val="00875DFF"/>
    <w:rsid w:val="0093713E"/>
    <w:rsid w:val="009C611F"/>
    <w:rsid w:val="00AB6EC8"/>
    <w:rsid w:val="00ED01FE"/>
    <w:rsid w:val="00FF729D"/>
    <w:rsid w:val="04387C52"/>
    <w:rsid w:val="051B0696"/>
    <w:rsid w:val="0675037B"/>
    <w:rsid w:val="06836940"/>
    <w:rsid w:val="07A33243"/>
    <w:rsid w:val="07BE7BCE"/>
    <w:rsid w:val="08EC0E32"/>
    <w:rsid w:val="090D2968"/>
    <w:rsid w:val="0993364C"/>
    <w:rsid w:val="09CD45A7"/>
    <w:rsid w:val="0A5F51F6"/>
    <w:rsid w:val="0CA00280"/>
    <w:rsid w:val="0CD55891"/>
    <w:rsid w:val="100211BF"/>
    <w:rsid w:val="15B74DB7"/>
    <w:rsid w:val="166E70C8"/>
    <w:rsid w:val="19D5248B"/>
    <w:rsid w:val="1AA84175"/>
    <w:rsid w:val="1ADF3C78"/>
    <w:rsid w:val="1BB65C98"/>
    <w:rsid w:val="200C17F8"/>
    <w:rsid w:val="21B46F59"/>
    <w:rsid w:val="233B7873"/>
    <w:rsid w:val="234944EE"/>
    <w:rsid w:val="235A229B"/>
    <w:rsid w:val="23BC1416"/>
    <w:rsid w:val="245B6EEB"/>
    <w:rsid w:val="26544F18"/>
    <w:rsid w:val="26AD7BFF"/>
    <w:rsid w:val="27221F7E"/>
    <w:rsid w:val="275D6B12"/>
    <w:rsid w:val="27F92564"/>
    <w:rsid w:val="283E2E76"/>
    <w:rsid w:val="28B65D85"/>
    <w:rsid w:val="29CD14FB"/>
    <w:rsid w:val="2AB22BDD"/>
    <w:rsid w:val="2BB51465"/>
    <w:rsid w:val="2BED0E7E"/>
    <w:rsid w:val="2D623428"/>
    <w:rsid w:val="2E5530BA"/>
    <w:rsid w:val="339A574D"/>
    <w:rsid w:val="34B81F4D"/>
    <w:rsid w:val="365764E9"/>
    <w:rsid w:val="3AD57132"/>
    <w:rsid w:val="3B5A2718"/>
    <w:rsid w:val="3CAD2B09"/>
    <w:rsid w:val="3D3F09F7"/>
    <w:rsid w:val="3E422A02"/>
    <w:rsid w:val="3EE15586"/>
    <w:rsid w:val="3F6C671D"/>
    <w:rsid w:val="412F731A"/>
    <w:rsid w:val="42C125E0"/>
    <w:rsid w:val="42E71A46"/>
    <w:rsid w:val="442B3D12"/>
    <w:rsid w:val="452A6062"/>
    <w:rsid w:val="464A319D"/>
    <w:rsid w:val="47094169"/>
    <w:rsid w:val="483F14B8"/>
    <w:rsid w:val="4B4B169A"/>
    <w:rsid w:val="4B864518"/>
    <w:rsid w:val="4DDD7E42"/>
    <w:rsid w:val="4F905A77"/>
    <w:rsid w:val="50684A1C"/>
    <w:rsid w:val="5495005D"/>
    <w:rsid w:val="56717B36"/>
    <w:rsid w:val="56F53D0C"/>
    <w:rsid w:val="583059FA"/>
    <w:rsid w:val="59A54663"/>
    <w:rsid w:val="5A4E0C83"/>
    <w:rsid w:val="5A865DA5"/>
    <w:rsid w:val="5F332BBC"/>
    <w:rsid w:val="6044642C"/>
    <w:rsid w:val="60935C61"/>
    <w:rsid w:val="621517BC"/>
    <w:rsid w:val="62F4040D"/>
    <w:rsid w:val="63462891"/>
    <w:rsid w:val="653C4483"/>
    <w:rsid w:val="653F1BB8"/>
    <w:rsid w:val="661A65C6"/>
    <w:rsid w:val="66B73205"/>
    <w:rsid w:val="678449B8"/>
    <w:rsid w:val="6BAB27B5"/>
    <w:rsid w:val="6C4A0BA4"/>
    <w:rsid w:val="6E3364B8"/>
    <w:rsid w:val="6ED83410"/>
    <w:rsid w:val="71C10075"/>
    <w:rsid w:val="72487764"/>
    <w:rsid w:val="747350AE"/>
    <w:rsid w:val="76191423"/>
    <w:rsid w:val="770C2E1D"/>
    <w:rsid w:val="77F437B1"/>
    <w:rsid w:val="78CE6B29"/>
    <w:rsid w:val="790720BC"/>
    <w:rsid w:val="7B8E5A89"/>
    <w:rsid w:val="7BE228F0"/>
    <w:rsid w:val="7D032E2D"/>
    <w:rsid w:val="7E0378CE"/>
    <w:rsid w:val="7E4C7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semiHidden/>
    <w:unhideWhenUsed/>
    <w:qFormat/>
    <w:uiPriority w:val="0"/>
    <w:rPr>
      <w:rFonts w:hint="default" w:ascii="微锟斤拷锟脚猴拷" w:hAnsi="微锟斤拷锟脚猴拷" w:eastAsia="微锟斤拷锟脚猴拷" w:cs="微锟斤拷锟脚猴拷"/>
      <w:color w:val="3E3E3E"/>
      <w:u w:val="single"/>
    </w:rPr>
  </w:style>
  <w:style w:type="character" w:styleId="8">
    <w:name w:val="Hyperlink"/>
    <w:basedOn w:val="6"/>
    <w:semiHidden/>
    <w:unhideWhenUsed/>
    <w:qFormat/>
    <w:uiPriority w:val="0"/>
    <w:rPr>
      <w:rFonts w:ascii="微锟斤拷锟脚猴拷" w:hAnsi="微锟斤拷锟脚猴拷" w:eastAsia="微锟斤拷锟脚猴拷" w:cs="微锟斤拷锟脚猴拷"/>
      <w:color w:val="3E3E3E"/>
      <w:u w:val="single"/>
    </w:rPr>
  </w:style>
  <w:style w:type="character" w:customStyle="1" w:styleId="9">
    <w:name w:val="ndata"/>
    <w:basedOn w:val="6"/>
    <w:qFormat/>
    <w:uiPriority w:val="0"/>
    <w:rPr>
      <w:color w:val="AAAAAA"/>
    </w:rPr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651</Words>
  <Characters>688</Characters>
  <Lines>20</Lines>
  <Paragraphs>24</Paragraphs>
  <TotalTime>21</TotalTime>
  <ScaleCrop>false</ScaleCrop>
  <LinksUpToDate>false</LinksUpToDate>
  <CharactersWithSpaces>717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2022-01-18T01:40:00Z</dcterms:created>
  <dc:creator>彼岸槿年</dc:creator>
  <cp:lastModifiedBy>邓小川</cp:lastModifiedBy>
  <cp:lastPrinted>2024-09-12T03:22:00Z</cp:lastPrinted>
  <dcterms:modified xsi:type="dcterms:W3CDTF">2025-02-17T01:56:24Z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E8341DB8780F4CABB085BFFF0445EA5B_13</vt:lpwstr>
  </property>
  <property fmtid="{D5CDD505-2E9C-101B-9397-08002B2CF9AE}" pid="4" name="KSOTemplateDocerSaveRecord">
    <vt:lpwstr>eyJoZGlkIjoiNmM1MGQyZTNkZDg5YzQxNjFkNWEzM2ZkYzJkYjQ2MjgiLCJ1c2VySWQiOiI3OTE4MTc4MzEifQ==</vt:lpwstr>
  </property>
</Properties>
</file>